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61" w:rsidRPr="0097608F" w:rsidRDefault="00227761" w:rsidP="00227761">
      <w:pPr>
        <w:pStyle w:val="NormalWeb"/>
        <w:spacing w:after="120"/>
        <w:jc w:val="center"/>
        <w:rPr>
          <w:rFonts w:ascii="Arial" w:hAnsi="Arial" w:cs="Arial"/>
          <w:b/>
          <w:color w:val="000000"/>
        </w:rPr>
      </w:pPr>
      <w:r w:rsidRPr="0097608F">
        <w:rPr>
          <w:rFonts w:ascii="Arial" w:hAnsi="Arial" w:cs="Arial"/>
          <w:b/>
          <w:color w:val="000000"/>
        </w:rPr>
        <w:t>EDITAL N°</w:t>
      </w:r>
      <w:r w:rsidR="00E77474">
        <w:rPr>
          <w:rFonts w:ascii="Arial" w:hAnsi="Arial" w:cs="Arial"/>
          <w:b/>
          <w:color w:val="000000"/>
        </w:rPr>
        <w:t>052/2017</w:t>
      </w:r>
    </w:p>
    <w:p w:rsidR="004B7EA7" w:rsidRPr="0097608F" w:rsidRDefault="004B7EA7" w:rsidP="004B7EA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O CONSELHO MUNICIPAL DO MEIO AMBIENTE – CMA, no uso das competências que lhe são conferidas pelo disposto </w:t>
      </w:r>
      <w:r w:rsidR="00E77474">
        <w:rPr>
          <w:rFonts w:ascii="Arial" w:hAnsi="Arial" w:cs="Arial"/>
          <w:color w:val="000000"/>
        </w:rPr>
        <w:t>na</w:t>
      </w:r>
      <w:r w:rsidRPr="0097608F">
        <w:rPr>
          <w:rFonts w:ascii="Arial" w:hAnsi="Arial" w:cs="Arial"/>
          <w:color w:val="000000"/>
        </w:rPr>
        <w:t xml:space="preserve"> Lei nº 630, DE 26 DE JUNHO 1998, após deliberação em Plenário, nesta data </w:t>
      </w:r>
      <w:r w:rsidRPr="0097608F">
        <w:rPr>
          <w:rFonts w:ascii="Arial" w:hAnsi="Arial" w:cs="Arial"/>
          <w:b/>
          <w:color w:val="000000"/>
        </w:rPr>
        <w:t>TORNA PÚBLICA</w:t>
      </w:r>
      <w:r w:rsidRPr="0097608F">
        <w:rPr>
          <w:rFonts w:ascii="Arial" w:hAnsi="Arial" w:cs="Arial"/>
          <w:color w:val="000000"/>
        </w:rPr>
        <w:t xml:space="preserve"> a abertura de inscrições e estabelece as normas para a realização do cadastro das entidades não Governamentais – CMENG</w:t>
      </w:r>
      <w:r w:rsidRPr="0097608F">
        <w:rPr>
          <w:rStyle w:val="Forte"/>
          <w:rFonts w:ascii="Arial" w:hAnsi="Arial" w:cs="Arial"/>
          <w:color w:val="000000"/>
        </w:rPr>
        <w:t>.</w:t>
      </w:r>
    </w:p>
    <w:p w:rsidR="004B7EA7" w:rsidRPr="0097608F" w:rsidRDefault="004B7EA7" w:rsidP="002277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B7EA7" w:rsidRPr="0097608F" w:rsidRDefault="004B7EA7" w:rsidP="0022776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B7EA7" w:rsidRPr="0097608F" w:rsidRDefault="00227761" w:rsidP="004B7EA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b/>
        </w:rPr>
      </w:pPr>
      <w:r w:rsidRPr="0097608F">
        <w:rPr>
          <w:rFonts w:ascii="Arial" w:hAnsi="Arial" w:cs="Arial"/>
          <w:b/>
        </w:rPr>
        <w:t>DAS DISPOSIÇÕES PRELIMINARES</w:t>
      </w:r>
    </w:p>
    <w:p w:rsidR="004B7EA7" w:rsidRPr="0097608F" w:rsidRDefault="004B7EA7" w:rsidP="004B7EA7">
      <w:pPr>
        <w:pStyle w:val="NormalWeb"/>
        <w:shd w:val="clear" w:color="auto" w:fill="FFFFFF"/>
        <w:spacing w:before="0" w:beforeAutospacing="0" w:after="120" w:afterAutospacing="0"/>
        <w:ind w:left="1065"/>
        <w:rPr>
          <w:rFonts w:ascii="Arial" w:hAnsi="Arial" w:cs="Arial"/>
          <w:color w:val="000000"/>
        </w:rPr>
      </w:pPr>
    </w:p>
    <w:p w:rsidR="00EB2FAA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1.1</w:t>
      </w:r>
      <w:r w:rsidR="00EB2FAA" w:rsidRPr="0097608F">
        <w:rPr>
          <w:rFonts w:ascii="Arial" w:hAnsi="Arial" w:cs="Arial"/>
          <w:color w:val="000000"/>
        </w:rPr>
        <w:t>Poderá se cadastrar no CMENG a associação ou fundação de direito privado, incluídas aquelas qualificadas como organização da sociedade civil de interesse público - OSCIP, que:</w:t>
      </w:r>
    </w:p>
    <w:p w:rsidR="00EB2FAA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1.1.1</w:t>
      </w:r>
      <w:r w:rsidR="00EB2FAA" w:rsidRPr="0097608F">
        <w:rPr>
          <w:rFonts w:ascii="Arial" w:hAnsi="Arial" w:cs="Arial"/>
          <w:color w:val="000000"/>
        </w:rPr>
        <w:t xml:space="preserve"> tenham como finalidade estatutária principal a proteção, recuperação ou conservação do ambiente;</w:t>
      </w:r>
    </w:p>
    <w:p w:rsidR="00EB2FAA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1.1.2 </w:t>
      </w:r>
      <w:r w:rsidR="00EB2FAA" w:rsidRPr="0097608F">
        <w:rPr>
          <w:rFonts w:ascii="Arial" w:hAnsi="Arial" w:cs="Arial"/>
          <w:color w:val="000000"/>
        </w:rPr>
        <w:t>comprovem sua existência legal e plena atividade nos últimos 2 (dois) anos no Município de Matinhos;</w:t>
      </w:r>
    </w:p>
    <w:p w:rsidR="00EB2FAA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1.1.3 </w:t>
      </w:r>
      <w:r w:rsidR="00EB2FAA" w:rsidRPr="0097608F">
        <w:rPr>
          <w:rFonts w:ascii="Arial" w:hAnsi="Arial" w:cs="Arial"/>
          <w:color w:val="000000"/>
        </w:rPr>
        <w:t>tenham sede no Município de Matinhos;</w:t>
      </w:r>
    </w:p>
    <w:p w:rsidR="00EB2FAA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1.1.4</w:t>
      </w:r>
      <w:r w:rsidR="00EB2FAA" w:rsidRPr="0097608F">
        <w:rPr>
          <w:rFonts w:ascii="Arial" w:hAnsi="Arial" w:cs="Arial"/>
          <w:color w:val="000000"/>
        </w:rPr>
        <w:t xml:space="preserve"> As entidades ambientalistas supra-institucionais, nesta designação compreendidas as pessoas jurídicas de direito privado, formadas pela congregação de diversas outras organizações não governamentais, resultando em personalidade jurídica própria e distinta daquelas que lhe deram origem, poderão ser objeto de registro perante o CMMA, porém não poderão integrar o CMENG.</w:t>
      </w:r>
    </w:p>
    <w:p w:rsidR="004B7EA7" w:rsidRPr="0097608F" w:rsidRDefault="004B7EA7" w:rsidP="004B7EA7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97608F">
        <w:rPr>
          <w:rFonts w:ascii="Arial" w:hAnsi="Arial" w:cs="Arial"/>
          <w:b/>
          <w:color w:val="000000"/>
        </w:rPr>
        <w:t>2.</w:t>
      </w:r>
      <w:r w:rsidRPr="0097608F">
        <w:rPr>
          <w:rFonts w:ascii="Arial" w:hAnsi="Arial" w:cs="Arial"/>
          <w:b/>
          <w:color w:val="000000"/>
        </w:rPr>
        <w:tab/>
        <w:t>DOS PROCEDIMENTOS PARA A INSCRIÇÃO</w:t>
      </w:r>
    </w:p>
    <w:p w:rsidR="004B7EA7" w:rsidRPr="0097608F" w:rsidRDefault="004B7EA7" w:rsidP="004B7EA7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</w:p>
    <w:p w:rsidR="004B7EA7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</w:t>
      </w:r>
      <w:r w:rsidR="00EB2FAA" w:rsidRPr="0097608F">
        <w:rPr>
          <w:rFonts w:ascii="Arial" w:hAnsi="Arial" w:cs="Arial"/>
          <w:color w:val="000000"/>
        </w:rPr>
        <w:t xml:space="preserve"> A entidade candidata ao cadastramento no CMENG deverá apresentar:</w:t>
      </w:r>
    </w:p>
    <w:p w:rsidR="00EB2FAA" w:rsidRPr="0097608F" w:rsidRDefault="004B7EA7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2.1.1</w:t>
      </w:r>
      <w:r w:rsidR="00EB2FAA" w:rsidRPr="0097608F">
        <w:rPr>
          <w:rFonts w:ascii="Arial" w:hAnsi="Arial" w:cs="Arial"/>
          <w:color w:val="000000"/>
        </w:rPr>
        <w:t xml:space="preserve">Formulário de Inscrição no CMENG (Anexo I) corretamente preenchido e assinado pelo(s) representante(s) </w:t>
      </w:r>
      <w:r w:rsidR="00677460" w:rsidRPr="0097608F">
        <w:rPr>
          <w:rFonts w:ascii="Arial" w:hAnsi="Arial" w:cs="Arial"/>
          <w:color w:val="000000"/>
        </w:rPr>
        <w:t>legal (</w:t>
      </w:r>
      <w:r w:rsidR="00EB2FAA" w:rsidRPr="0097608F">
        <w:rPr>
          <w:rFonts w:ascii="Arial" w:hAnsi="Arial" w:cs="Arial"/>
          <w:color w:val="000000"/>
        </w:rPr>
        <w:t>is) da Entidade, em duas vias originais, uma das quais servirá de comprovante de protocolo;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2.1.2</w:t>
      </w:r>
      <w:r w:rsidR="00EB2FAA" w:rsidRPr="0097608F">
        <w:rPr>
          <w:rFonts w:ascii="Arial" w:hAnsi="Arial" w:cs="Arial"/>
          <w:color w:val="000000"/>
        </w:rPr>
        <w:t xml:space="preserve"> Cópia atualizada do cartão de CNPJ da entidade;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2.1.3</w:t>
      </w:r>
      <w:r w:rsidR="00EB2FAA" w:rsidRPr="0097608F">
        <w:rPr>
          <w:rFonts w:ascii="Arial" w:hAnsi="Arial" w:cs="Arial"/>
          <w:color w:val="000000"/>
        </w:rPr>
        <w:t xml:space="preserve"> Ata de fundação e estatuto em vigor, devidamente registrados em cartório;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2.1.4</w:t>
      </w:r>
      <w:r w:rsidR="00EB2FAA" w:rsidRPr="0097608F">
        <w:rPr>
          <w:rFonts w:ascii="Arial" w:hAnsi="Arial" w:cs="Arial"/>
          <w:color w:val="000000"/>
        </w:rPr>
        <w:t xml:space="preserve"> Ata de eleição e posse da atual diretoria da entidade, devidamente registrada em cartório;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2.1.5 </w:t>
      </w:r>
      <w:r w:rsidR="00EB2FAA" w:rsidRPr="0097608F">
        <w:rPr>
          <w:rFonts w:ascii="Arial" w:hAnsi="Arial" w:cs="Arial"/>
          <w:color w:val="000000"/>
        </w:rPr>
        <w:t>Comprovante de endereço;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lastRenderedPageBreak/>
        <w:t xml:space="preserve">2.1.6 </w:t>
      </w:r>
      <w:r w:rsidR="00EB2FAA" w:rsidRPr="0097608F">
        <w:rPr>
          <w:rFonts w:ascii="Arial" w:hAnsi="Arial" w:cs="Arial"/>
          <w:color w:val="000000"/>
        </w:rPr>
        <w:t>Cópia do RG e do CPF do(s) representante(s) legal(is) da entidade;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2.1.7 </w:t>
      </w:r>
      <w:r w:rsidR="00EB2FAA" w:rsidRPr="0097608F">
        <w:rPr>
          <w:rFonts w:ascii="Arial" w:hAnsi="Arial" w:cs="Arial"/>
          <w:color w:val="000000"/>
        </w:rPr>
        <w:t>Relatório de atividades desenvolvidas nos dois últimos anos, acompanhado obrigatoriamente de documentação comprovando a atuação da entidade no período, a qual pode ser constituída, entre outros, por recortes de jornais, fotografias, imagens, filmagens, cópia de convênios, de contratos;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2.1.8 </w:t>
      </w:r>
      <w:r w:rsidR="00EB2FAA" w:rsidRPr="0097608F">
        <w:rPr>
          <w:rFonts w:ascii="Arial" w:hAnsi="Arial" w:cs="Arial"/>
          <w:color w:val="000000"/>
        </w:rPr>
        <w:t>Certificado de deferimento emitido pelo Ministério da Justiça, no caso de a Entidade ser uma OSCIP;</w:t>
      </w:r>
    </w:p>
    <w:p w:rsidR="0097608F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2.1.9 </w:t>
      </w:r>
      <w:r w:rsidR="00EB2FAA" w:rsidRPr="0097608F">
        <w:rPr>
          <w:rFonts w:ascii="Arial" w:hAnsi="Arial" w:cs="Arial"/>
          <w:color w:val="000000"/>
        </w:rPr>
        <w:t>Cópia da publicação de eventual reconhecimento de utilidade pública</w:t>
      </w:r>
      <w:r w:rsidR="00E77474">
        <w:rPr>
          <w:rFonts w:ascii="Arial" w:hAnsi="Arial" w:cs="Arial"/>
          <w:color w:val="000000"/>
        </w:rPr>
        <w:t>;</w:t>
      </w:r>
    </w:p>
    <w:p w:rsidR="00677460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2.10</w:t>
      </w:r>
      <w:r w:rsidR="00EB2FAA" w:rsidRPr="0097608F">
        <w:rPr>
          <w:rFonts w:ascii="Arial" w:hAnsi="Arial" w:cs="Arial"/>
          <w:color w:val="000000"/>
        </w:rPr>
        <w:t xml:space="preserve"> É dispensada a autenticação das cópias e o reconhecimento de firma nos documentos apresentados em função do disposto no presente artigo.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2.11</w:t>
      </w:r>
      <w:r w:rsidR="00EB2FAA" w:rsidRPr="0097608F">
        <w:rPr>
          <w:rFonts w:ascii="Arial" w:hAnsi="Arial" w:cs="Arial"/>
          <w:color w:val="000000"/>
        </w:rPr>
        <w:t xml:space="preserve"> A constatação de fraude documental ou ideológica na documentação entregue para o cadastramento do CMENG implicará no cancelamento automático do registro da entidade e na impossibilidade de novo cadastramento pelo prazo de 4 (quatro) anos, independentemente de outras penalidades, na esfera civil ou penal.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>2.12</w:t>
      </w:r>
      <w:r w:rsidR="00EB2FAA" w:rsidRPr="0097608F">
        <w:rPr>
          <w:rFonts w:ascii="Arial" w:hAnsi="Arial" w:cs="Arial"/>
          <w:color w:val="000000"/>
        </w:rPr>
        <w:t xml:space="preserve"> A inscrição no CMENG deverá ser renovada a cada dois anos, devendo a entidade interessada apresentar os documentos referidos nas alíneas “a”, “d”, “e” e “g” do artigo anterior, bem como dos demais documentos que tiverem sofrido alterações no período.</w:t>
      </w:r>
    </w:p>
    <w:p w:rsidR="00EB2FAA" w:rsidRPr="0097608F" w:rsidRDefault="00677460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  <w:r w:rsidRPr="0097608F">
        <w:rPr>
          <w:rFonts w:ascii="Arial" w:hAnsi="Arial" w:cs="Arial"/>
          <w:color w:val="000000"/>
        </w:rPr>
        <w:t>2.13</w:t>
      </w:r>
      <w:r w:rsidR="0083388A" w:rsidRPr="0097608F">
        <w:rPr>
          <w:rFonts w:ascii="Arial" w:hAnsi="Arial" w:cs="Arial"/>
          <w:color w:val="000000"/>
        </w:rPr>
        <w:t xml:space="preserve"> </w:t>
      </w:r>
      <w:r w:rsidR="00EB2FAA" w:rsidRPr="0097608F">
        <w:rPr>
          <w:rFonts w:ascii="Arial" w:hAnsi="Arial" w:cs="Arial"/>
          <w:color w:val="000000"/>
        </w:rPr>
        <w:t xml:space="preserve">Os pedidos de cadastramento e de renovação do cadastro deverão ser protocolados perante a Secretaria </w:t>
      </w:r>
      <w:r w:rsidR="00F86418" w:rsidRPr="0097608F">
        <w:rPr>
          <w:rFonts w:ascii="Arial" w:hAnsi="Arial" w:cs="Arial"/>
          <w:color w:val="000000"/>
        </w:rPr>
        <w:t>de Meio Ambiente de Matinhos</w:t>
      </w:r>
      <w:r w:rsidR="0097608F">
        <w:rPr>
          <w:rFonts w:ascii="Arial" w:hAnsi="Arial" w:cs="Arial"/>
          <w:color w:val="000000"/>
        </w:rPr>
        <w:t xml:space="preserve"> e serão encaminhados para o</w:t>
      </w:r>
      <w:r w:rsidR="00EB2FAA" w:rsidRPr="0097608F">
        <w:rPr>
          <w:rFonts w:ascii="Arial" w:hAnsi="Arial" w:cs="Arial"/>
          <w:color w:val="000000"/>
        </w:rPr>
        <w:t xml:space="preserve"> </w:t>
      </w:r>
      <w:r w:rsidR="00F86418" w:rsidRPr="0097608F">
        <w:rPr>
          <w:rFonts w:ascii="Arial" w:hAnsi="Arial" w:cs="Arial"/>
          <w:color w:val="000000"/>
        </w:rPr>
        <w:t>Conselho Municipal de Meio Ambiente</w:t>
      </w:r>
      <w:r w:rsidR="00A14024" w:rsidRPr="0097608F">
        <w:rPr>
          <w:rFonts w:ascii="Arial" w:hAnsi="Arial" w:cs="Arial"/>
          <w:color w:val="000000"/>
        </w:rPr>
        <w:t xml:space="preserve"> no período de </w:t>
      </w:r>
      <w:r w:rsidR="00A14024" w:rsidRPr="0097608F">
        <w:rPr>
          <w:rFonts w:ascii="Arial" w:hAnsi="Arial" w:cs="Arial"/>
          <w:b/>
          <w:color w:val="000000"/>
        </w:rPr>
        <w:t>18/09/2017 até 19/10/2017.</w:t>
      </w:r>
    </w:p>
    <w:p w:rsidR="0097608F" w:rsidRPr="0097608F" w:rsidRDefault="0097608F" w:rsidP="0097608F">
      <w:pPr>
        <w:pStyle w:val="NormalWeb"/>
        <w:shd w:val="clear" w:color="auto" w:fill="FFFFFF"/>
        <w:spacing w:after="120"/>
        <w:jc w:val="both"/>
        <w:rPr>
          <w:rFonts w:ascii="Arial" w:hAnsi="Arial" w:cs="Arial"/>
          <w:color w:val="000000"/>
        </w:rPr>
      </w:pPr>
      <w:r w:rsidRPr="0097608F">
        <w:rPr>
          <w:rFonts w:ascii="Arial" w:hAnsi="Arial" w:cs="Arial"/>
          <w:color w:val="000000"/>
        </w:rPr>
        <w:t xml:space="preserve">2.14 A lista das entidades inscritas no CMENG será </w:t>
      </w:r>
      <w:r>
        <w:rPr>
          <w:rFonts w:ascii="Arial" w:hAnsi="Arial" w:cs="Arial"/>
          <w:color w:val="000000"/>
        </w:rPr>
        <w:t>publicada n</w:t>
      </w:r>
      <w:r w:rsidRPr="0097608F">
        <w:rPr>
          <w:rFonts w:ascii="Arial" w:hAnsi="Arial" w:cs="Arial"/>
          <w:color w:val="000000"/>
        </w:rPr>
        <w:t xml:space="preserve">o Diário Oficial do Município, no endereço eletrônico da Prefeitura, www.matinhos.pr.gov.br no dia </w:t>
      </w:r>
      <w:r w:rsidRPr="0097608F">
        <w:rPr>
          <w:rFonts w:ascii="Arial" w:hAnsi="Arial" w:cs="Arial"/>
          <w:b/>
          <w:color w:val="000000"/>
        </w:rPr>
        <w:t>05 de novembro de 2017</w:t>
      </w:r>
      <w:r w:rsidRPr="0097608F">
        <w:rPr>
          <w:rFonts w:ascii="Arial" w:hAnsi="Arial" w:cs="Arial"/>
          <w:color w:val="000000"/>
        </w:rPr>
        <w:t>.</w:t>
      </w:r>
    </w:p>
    <w:p w:rsidR="00A14024" w:rsidRPr="0097608F" w:rsidRDefault="0097608F" w:rsidP="00A14024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="Arial" w:hAnsi="Arial" w:cs="Arial"/>
          <w:color w:val="000000"/>
          <w:shd w:val="clear" w:color="auto" w:fill="FFFFFF"/>
        </w:rPr>
      </w:pPr>
      <w:r>
        <w:rPr>
          <w:rStyle w:val="Forte"/>
          <w:rFonts w:ascii="Arial" w:hAnsi="Arial" w:cs="Arial"/>
          <w:color w:val="000000"/>
          <w:shd w:val="clear" w:color="auto" w:fill="FFFFFF"/>
        </w:rPr>
        <w:t xml:space="preserve">3. </w:t>
      </w:r>
      <w:r w:rsidR="00A14024" w:rsidRPr="0097608F">
        <w:rPr>
          <w:rStyle w:val="Forte"/>
          <w:rFonts w:ascii="Arial" w:hAnsi="Arial" w:cs="Arial"/>
          <w:color w:val="000000"/>
          <w:shd w:val="clear" w:color="auto" w:fill="FFFFFF"/>
        </w:rPr>
        <w:t>DOS RECURSOS</w:t>
      </w:r>
    </w:p>
    <w:p w:rsidR="00A14024" w:rsidRPr="0097608F" w:rsidRDefault="00A14024" w:rsidP="00A1402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EB2FAA" w:rsidRPr="0097608F" w:rsidRDefault="0097608F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 </w:t>
      </w:r>
      <w:r w:rsidR="00F86418" w:rsidRPr="0097608F">
        <w:rPr>
          <w:rFonts w:ascii="Arial" w:hAnsi="Arial" w:cs="Arial"/>
          <w:color w:val="000000"/>
        </w:rPr>
        <w:t xml:space="preserve">O Conselho Municipal de Meio Ambiente </w:t>
      </w:r>
      <w:r w:rsidR="00EB2FAA" w:rsidRPr="0097608F">
        <w:rPr>
          <w:rFonts w:ascii="Arial" w:hAnsi="Arial" w:cs="Arial"/>
          <w:color w:val="000000"/>
        </w:rPr>
        <w:t xml:space="preserve">fará a análise sobre a documentação e exatidão das informações prestadas, deliberando sobre a aceitação ou não do cadastro, bem como demais questões atinentes à inscrição no CMENG por maioria simples dos seus membros, cabendo o voto de qualidade ao </w:t>
      </w:r>
      <w:r w:rsidR="00F86418" w:rsidRPr="0097608F">
        <w:rPr>
          <w:rFonts w:ascii="Arial" w:hAnsi="Arial" w:cs="Arial"/>
          <w:color w:val="000000"/>
        </w:rPr>
        <w:t>Presidente</w:t>
      </w:r>
      <w:r w:rsidR="00EB2FAA" w:rsidRPr="0097608F">
        <w:rPr>
          <w:rFonts w:ascii="Arial" w:hAnsi="Arial" w:cs="Arial"/>
          <w:color w:val="000000"/>
        </w:rPr>
        <w:t>.</w:t>
      </w:r>
    </w:p>
    <w:p w:rsidR="00EB2FAA" w:rsidRPr="0097608F" w:rsidRDefault="0097608F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A81D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EB2FAA" w:rsidRPr="0097608F">
        <w:rPr>
          <w:rFonts w:ascii="Arial" w:hAnsi="Arial" w:cs="Arial"/>
          <w:color w:val="000000"/>
        </w:rPr>
        <w:t>As decisões d</w:t>
      </w:r>
      <w:r w:rsidR="00F86418" w:rsidRPr="0097608F">
        <w:rPr>
          <w:rFonts w:ascii="Arial" w:hAnsi="Arial" w:cs="Arial"/>
          <w:color w:val="000000"/>
        </w:rPr>
        <w:t>o</w:t>
      </w:r>
      <w:r w:rsidR="00EB2FAA" w:rsidRPr="0097608F">
        <w:rPr>
          <w:rFonts w:ascii="Arial" w:hAnsi="Arial" w:cs="Arial"/>
          <w:color w:val="000000"/>
        </w:rPr>
        <w:t xml:space="preserve"> </w:t>
      </w:r>
      <w:r w:rsidR="00F86418" w:rsidRPr="0097608F">
        <w:rPr>
          <w:rFonts w:ascii="Arial" w:hAnsi="Arial" w:cs="Arial"/>
          <w:color w:val="000000"/>
        </w:rPr>
        <w:t>Conselho Municipal de Meio Ambiente</w:t>
      </w:r>
      <w:r w:rsidR="00EB2FAA" w:rsidRPr="0097608F">
        <w:rPr>
          <w:rFonts w:ascii="Arial" w:hAnsi="Arial" w:cs="Arial"/>
          <w:color w:val="000000"/>
        </w:rPr>
        <w:t xml:space="preserve"> serão comunicadas aos interessados, por ofício do Presidente do CMMA, com a respectiva justificativa emitida pela Câmara.</w:t>
      </w:r>
    </w:p>
    <w:p w:rsidR="00EB2FAA" w:rsidRPr="0097608F" w:rsidRDefault="00A81D3E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3.3 </w:t>
      </w:r>
      <w:r w:rsidR="00EB2FAA" w:rsidRPr="0097608F">
        <w:rPr>
          <w:rFonts w:ascii="Arial" w:hAnsi="Arial" w:cs="Arial"/>
          <w:color w:val="000000"/>
        </w:rPr>
        <w:t>Das deliberações d</w:t>
      </w:r>
      <w:r w:rsidR="00A14024" w:rsidRPr="0097608F">
        <w:rPr>
          <w:rFonts w:ascii="Arial" w:hAnsi="Arial" w:cs="Arial"/>
          <w:color w:val="000000"/>
        </w:rPr>
        <w:t>o</w:t>
      </w:r>
      <w:r w:rsidR="00EB2FAA" w:rsidRPr="0097608F">
        <w:rPr>
          <w:rFonts w:ascii="Arial" w:hAnsi="Arial" w:cs="Arial"/>
          <w:color w:val="000000"/>
        </w:rPr>
        <w:t xml:space="preserve"> </w:t>
      </w:r>
      <w:r w:rsidR="00F86418" w:rsidRPr="0097608F">
        <w:rPr>
          <w:rFonts w:ascii="Arial" w:hAnsi="Arial" w:cs="Arial"/>
          <w:color w:val="000000"/>
        </w:rPr>
        <w:t>Conselho Municipal de Meio Ambiente</w:t>
      </w:r>
      <w:r w:rsidR="00EB2FAA" w:rsidRPr="0097608F">
        <w:rPr>
          <w:rFonts w:ascii="Arial" w:hAnsi="Arial" w:cs="Arial"/>
          <w:color w:val="000000"/>
        </w:rPr>
        <w:t xml:space="preserve"> caberá recurso à plenária do CMMA.</w:t>
      </w:r>
    </w:p>
    <w:p w:rsidR="00EB2FAA" w:rsidRPr="0097608F" w:rsidRDefault="00A81D3E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3388A" w:rsidRPr="0097608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83388A" w:rsidRPr="009760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EB2FAA" w:rsidRPr="0097608F">
        <w:rPr>
          <w:rFonts w:ascii="Arial" w:hAnsi="Arial" w:cs="Arial"/>
          <w:color w:val="000000"/>
        </w:rPr>
        <w:t xml:space="preserve"> </w:t>
      </w:r>
      <w:r w:rsidR="00F86418" w:rsidRPr="0097608F">
        <w:rPr>
          <w:rFonts w:ascii="Arial" w:hAnsi="Arial" w:cs="Arial"/>
          <w:color w:val="000000"/>
        </w:rPr>
        <w:t>Conselho Municipal de Meio Ambiente</w:t>
      </w:r>
      <w:r w:rsidR="00EB2FAA" w:rsidRPr="0097608F">
        <w:rPr>
          <w:rFonts w:ascii="Arial" w:hAnsi="Arial" w:cs="Arial"/>
          <w:color w:val="000000"/>
        </w:rPr>
        <w:t xml:space="preserve"> terá obrigatoriamente a presença mínima de dois conselheiros do CMMA eleitos pelas entidades ambientalistas.</w:t>
      </w:r>
    </w:p>
    <w:p w:rsidR="00EB2FAA" w:rsidRDefault="00A81D3E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</w:t>
      </w:r>
      <w:r w:rsidR="0083388A" w:rsidRPr="0097608F">
        <w:rPr>
          <w:rFonts w:ascii="Arial" w:hAnsi="Arial" w:cs="Arial"/>
          <w:color w:val="000000"/>
        </w:rPr>
        <w:t xml:space="preserve"> </w:t>
      </w:r>
      <w:r w:rsidR="00A14024" w:rsidRPr="0097608F">
        <w:rPr>
          <w:rFonts w:ascii="Arial" w:hAnsi="Arial" w:cs="Arial"/>
          <w:color w:val="000000"/>
        </w:rPr>
        <w:t xml:space="preserve">E </w:t>
      </w:r>
      <w:r w:rsidR="00EB2FAA" w:rsidRPr="0097608F">
        <w:rPr>
          <w:rFonts w:ascii="Arial" w:hAnsi="Arial" w:cs="Arial"/>
          <w:color w:val="000000"/>
        </w:rPr>
        <w:t xml:space="preserve">necessário, mediante convocação de seu </w:t>
      </w:r>
      <w:r w:rsidR="00F86418" w:rsidRPr="0097608F">
        <w:rPr>
          <w:rFonts w:ascii="Arial" w:hAnsi="Arial" w:cs="Arial"/>
          <w:color w:val="000000"/>
        </w:rPr>
        <w:t>Presidente</w:t>
      </w:r>
      <w:r w:rsidR="00EB2FAA" w:rsidRPr="0097608F">
        <w:rPr>
          <w:rFonts w:ascii="Arial" w:hAnsi="Arial" w:cs="Arial"/>
          <w:color w:val="000000"/>
        </w:rPr>
        <w:t xml:space="preserve"> ou requerimento da Plenária ou do Presidente do CMMA.</w:t>
      </w:r>
      <w:bookmarkStart w:id="0" w:name="_GoBack"/>
      <w:bookmarkEnd w:id="0"/>
    </w:p>
    <w:p w:rsidR="00A81D3E" w:rsidRPr="0097608F" w:rsidRDefault="00A81D3E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97608F" w:rsidRDefault="00A81D3E" w:rsidP="009760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97608F" w:rsidRPr="0097608F">
        <w:rPr>
          <w:rFonts w:ascii="Arial" w:hAnsi="Arial" w:cs="Arial"/>
          <w:b/>
        </w:rPr>
        <w:t>DAS DISPOSIÇÕES FINAIS</w:t>
      </w:r>
    </w:p>
    <w:p w:rsidR="00A81D3E" w:rsidRPr="0097608F" w:rsidRDefault="00A81D3E" w:rsidP="009760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  <w:r w:rsidR="0097608F" w:rsidRPr="0097608F">
        <w:rPr>
          <w:rFonts w:ascii="Arial" w:hAnsi="Arial" w:cs="Arial"/>
          <w:color w:val="000000"/>
        </w:rPr>
        <w:t xml:space="preserve">As despesas decorrentes da participação em todas as etapas do </w:t>
      </w:r>
      <w:r>
        <w:rPr>
          <w:rFonts w:ascii="Arial" w:hAnsi="Arial" w:cs="Arial"/>
          <w:color w:val="000000"/>
        </w:rPr>
        <w:t>cadastramento</w:t>
      </w:r>
      <w:r w:rsidR="0097608F" w:rsidRPr="0097608F">
        <w:rPr>
          <w:rFonts w:ascii="Arial" w:hAnsi="Arial" w:cs="Arial"/>
          <w:color w:val="000000"/>
        </w:rPr>
        <w:t xml:space="preserve"> correrão por conta do candidato.</w:t>
      </w: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</w:t>
      </w:r>
      <w:r w:rsidR="0097608F" w:rsidRPr="0097608F">
        <w:rPr>
          <w:rFonts w:ascii="Arial" w:hAnsi="Arial" w:cs="Arial"/>
          <w:color w:val="000000"/>
        </w:rPr>
        <w:t xml:space="preserve"> Será excluído a entidade que:</w:t>
      </w: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4.2.1</w:t>
      </w:r>
      <w:r w:rsidR="0097608F" w:rsidRPr="0097608F">
        <w:rPr>
          <w:rFonts w:ascii="Arial" w:hAnsi="Arial" w:cs="Arial"/>
          <w:color w:val="000000"/>
        </w:rPr>
        <w:t xml:space="preserve"> Não apresentar os documentos exigidos no prazo estipulado pel</w:t>
      </w:r>
      <w:r>
        <w:rPr>
          <w:rFonts w:ascii="Arial" w:hAnsi="Arial" w:cs="Arial"/>
          <w:color w:val="000000"/>
        </w:rPr>
        <w:t>o</w:t>
      </w:r>
      <w:r w:rsidR="0097608F" w:rsidRPr="0097608F">
        <w:rPr>
          <w:rFonts w:ascii="Arial" w:hAnsi="Arial" w:cs="Arial"/>
          <w:color w:val="000000"/>
        </w:rPr>
        <w:t xml:space="preserve"> Conselho Municipal.</w:t>
      </w: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</w:t>
      </w:r>
      <w:r w:rsidR="0097608F" w:rsidRPr="0097608F">
        <w:rPr>
          <w:rFonts w:ascii="Arial" w:hAnsi="Arial" w:cs="Arial"/>
          <w:color w:val="000000"/>
        </w:rPr>
        <w:t xml:space="preserve"> É de inteira responsabilidade da entidade a interpretação deste edital, bem como o acompanhamento da publicação de todos os atos, instruções e comunicados ao longo do período em que se realiza o cadastramento, não podendo deles alegar desconhecimento ou discordância.</w:t>
      </w: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</w:t>
      </w:r>
      <w:r w:rsidR="0097608F" w:rsidRPr="0097608F">
        <w:rPr>
          <w:rFonts w:ascii="Arial" w:hAnsi="Arial" w:cs="Arial"/>
          <w:color w:val="000000"/>
        </w:rPr>
        <w:t xml:space="preserve"> A qualquer tempo poderá ser anulada da entidade se for verificada falsidade e/ou irregularidade nas declarações e/ou documentos apresentados.</w:t>
      </w: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</w:t>
      </w:r>
      <w:r w:rsidR="0097608F" w:rsidRPr="0097608F">
        <w:rPr>
          <w:rFonts w:ascii="Arial" w:hAnsi="Arial" w:cs="Arial"/>
          <w:color w:val="000000"/>
        </w:rPr>
        <w:t xml:space="preserve"> Quaisquer alterações nas regras fixadas neste Edital somente poderão ser realizadas por intermédio de um aditamento ao Edital.</w:t>
      </w:r>
    </w:p>
    <w:p w:rsidR="0097608F" w:rsidRPr="0097608F" w:rsidRDefault="00A81D3E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4.6 </w:t>
      </w:r>
      <w:r w:rsidR="0097608F" w:rsidRPr="0097608F">
        <w:rPr>
          <w:rFonts w:ascii="Arial" w:hAnsi="Arial" w:cs="Arial"/>
          <w:color w:val="000000"/>
        </w:rPr>
        <w:t xml:space="preserve">Os casos omissos serão resolvidos pelo Núcleo de Concursos da </w:t>
      </w:r>
      <w:r w:rsidRPr="0097608F">
        <w:rPr>
          <w:rFonts w:ascii="Arial" w:hAnsi="Arial" w:cs="Arial"/>
          <w:color w:val="000000"/>
        </w:rPr>
        <w:t>O CONSELHO MUNICIPAL DO MEIO AMBIENTE – CMA</w:t>
      </w:r>
      <w:r>
        <w:rPr>
          <w:rFonts w:ascii="Arial" w:hAnsi="Arial" w:cs="Arial"/>
          <w:color w:val="000000"/>
        </w:rPr>
        <w:t>.</w:t>
      </w:r>
    </w:p>
    <w:p w:rsidR="0097608F" w:rsidRPr="0097608F" w:rsidRDefault="0097608F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608F" w:rsidRPr="0097608F" w:rsidRDefault="0097608F" w:rsidP="00A81D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86418" w:rsidRPr="0097608F" w:rsidRDefault="00A739F3" w:rsidP="00A1402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97608F">
        <w:rPr>
          <w:rFonts w:ascii="Arial" w:hAnsi="Arial" w:cs="Arial"/>
          <w:color w:val="000000"/>
        </w:rPr>
        <w:t xml:space="preserve">Matinhos, </w:t>
      </w:r>
      <w:r w:rsidR="00A14024" w:rsidRPr="0097608F">
        <w:rPr>
          <w:rFonts w:ascii="Arial" w:hAnsi="Arial" w:cs="Arial"/>
          <w:color w:val="000000"/>
        </w:rPr>
        <w:t>1</w:t>
      </w:r>
      <w:r w:rsidR="00E77474">
        <w:rPr>
          <w:rFonts w:ascii="Arial" w:hAnsi="Arial" w:cs="Arial"/>
          <w:color w:val="000000"/>
        </w:rPr>
        <w:t>4</w:t>
      </w:r>
      <w:r w:rsidR="00F86418" w:rsidRPr="0097608F">
        <w:rPr>
          <w:rFonts w:ascii="Arial" w:hAnsi="Arial" w:cs="Arial"/>
          <w:color w:val="000000"/>
        </w:rPr>
        <w:t xml:space="preserve"> de </w:t>
      </w:r>
      <w:r w:rsidR="00A14024" w:rsidRPr="0097608F">
        <w:rPr>
          <w:rFonts w:ascii="Arial" w:hAnsi="Arial" w:cs="Arial"/>
          <w:color w:val="000000"/>
        </w:rPr>
        <w:t>setembro</w:t>
      </w:r>
      <w:r w:rsidR="00F86418" w:rsidRPr="0097608F">
        <w:rPr>
          <w:rFonts w:ascii="Arial" w:hAnsi="Arial" w:cs="Arial"/>
          <w:color w:val="000000"/>
        </w:rPr>
        <w:t xml:space="preserve"> de 2017</w:t>
      </w:r>
    </w:p>
    <w:p w:rsidR="00EB2FAA" w:rsidRPr="0097608F" w:rsidRDefault="00EB2FAA" w:rsidP="00A1402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86418" w:rsidRPr="0097608F" w:rsidRDefault="00F86418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F86418" w:rsidRPr="00E77474" w:rsidRDefault="00F86418" w:rsidP="00F86418">
      <w:pPr>
        <w:tabs>
          <w:tab w:val="left" w:pos="5387"/>
        </w:tabs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E77474">
        <w:rPr>
          <w:rFonts w:ascii="Arial" w:eastAsia="Arial Unicode MS" w:hAnsi="Arial" w:cs="Arial"/>
          <w:sz w:val="24"/>
          <w:szCs w:val="24"/>
        </w:rPr>
        <w:t>DAVID ANTONIO PANCOTTI</w:t>
      </w:r>
    </w:p>
    <w:p w:rsidR="00F86418" w:rsidRPr="00E77474" w:rsidRDefault="00F86418" w:rsidP="00F86418">
      <w:pPr>
        <w:tabs>
          <w:tab w:val="left" w:pos="5387"/>
        </w:tabs>
        <w:spacing w:after="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77474">
        <w:rPr>
          <w:rFonts w:ascii="Arial" w:eastAsia="Arial Unicode MS" w:hAnsi="Arial" w:cs="Arial"/>
          <w:sz w:val="24"/>
          <w:szCs w:val="24"/>
        </w:rPr>
        <w:t>SECRETÁRIO DE MEIO AMBIENTE</w:t>
      </w:r>
    </w:p>
    <w:p w:rsidR="00F86418" w:rsidRPr="00E77474" w:rsidRDefault="00F86418" w:rsidP="00F86418">
      <w:pPr>
        <w:tabs>
          <w:tab w:val="left" w:pos="538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7474">
        <w:rPr>
          <w:rFonts w:ascii="Arial" w:eastAsia="Arial Unicode MS" w:hAnsi="Arial" w:cs="Arial"/>
          <w:sz w:val="24"/>
          <w:szCs w:val="24"/>
        </w:rPr>
        <w:t>DECRETO 105/2017</w:t>
      </w:r>
    </w:p>
    <w:p w:rsidR="00EB2FAA" w:rsidRPr="0097608F" w:rsidRDefault="00EB2FAA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A14024" w:rsidRPr="0097608F" w:rsidRDefault="00A14024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7608F">
        <w:rPr>
          <w:rFonts w:ascii="Arial" w:hAnsi="Arial" w:cs="Arial"/>
          <w:color w:val="000000"/>
          <w:sz w:val="24"/>
          <w:szCs w:val="24"/>
        </w:rPr>
        <w:br w:type="page"/>
      </w:r>
    </w:p>
    <w:p w:rsidR="00A14024" w:rsidRPr="0097608F" w:rsidRDefault="00A14024" w:rsidP="00A14024">
      <w:pPr>
        <w:spacing w:before="120"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97608F">
        <w:rPr>
          <w:rFonts w:ascii="Arial" w:hAnsi="Arial" w:cs="Arial"/>
          <w:color w:val="000000"/>
          <w:sz w:val="24"/>
          <w:szCs w:val="24"/>
        </w:rPr>
        <w:lastRenderedPageBreak/>
        <w:t>ANEXO I – CADASTRAMENTO</w:t>
      </w:r>
      <w:del w:id="1" w:author="rosana Maria Bara Castella" w:date="2007-06-08T11:52:00Z">
        <w:r w:rsidRPr="0097608F">
          <w:rPr>
            <w:rFonts w:ascii="Arial" w:hAnsi="Arial" w:cs="Arial"/>
            <w:color w:val="000000"/>
            <w:sz w:val="24"/>
            <w:szCs w:val="24"/>
          </w:rPr>
          <w:delText xml:space="preserve"> </w:delText>
        </w:r>
      </w:del>
    </w:p>
    <w:tbl>
      <w:tblPr>
        <w:tblW w:w="4885" w:type="pct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267"/>
        <w:gridCol w:w="424"/>
        <w:gridCol w:w="422"/>
        <w:gridCol w:w="672"/>
        <w:gridCol w:w="1017"/>
        <w:gridCol w:w="292"/>
        <w:gridCol w:w="130"/>
        <w:gridCol w:w="845"/>
        <w:gridCol w:w="140"/>
        <w:gridCol w:w="194"/>
        <w:gridCol w:w="253"/>
        <w:gridCol w:w="257"/>
        <w:gridCol w:w="419"/>
        <w:gridCol w:w="284"/>
        <w:gridCol w:w="54"/>
        <w:gridCol w:w="46"/>
        <w:gridCol w:w="464"/>
        <w:gridCol w:w="841"/>
      </w:tblGrid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MUNICÍPIO DE MATINHOS</w:t>
            </w:r>
          </w:p>
          <w:p w:rsidR="00A14024" w:rsidRPr="0097608F" w:rsidRDefault="00A14024" w:rsidP="00E6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 xml:space="preserve">SEMA - SECRETARIA MUNICIPAL DO MEIO AMBIENTE </w:t>
            </w:r>
          </w:p>
          <w:p w:rsidR="00A14024" w:rsidRPr="0097608F" w:rsidRDefault="00A14024" w:rsidP="00E6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CMMA - CONSELHO MUNICIPAL DE MEIO AMBIENTE</w:t>
            </w:r>
          </w:p>
          <w:p w:rsidR="00A14024" w:rsidRPr="0097608F" w:rsidRDefault="00A14024" w:rsidP="00E660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 xml:space="preserve">CEMNG - </w:t>
            </w:r>
            <w:r w:rsidRPr="0097608F">
              <w:rPr>
                <w:rFonts w:ascii="Arial" w:hAnsi="Arial" w:cs="Arial"/>
                <w:sz w:val="24"/>
                <w:szCs w:val="24"/>
              </w:rPr>
              <w:t>CADASTRO DE ENTIDADES MUNICIPAIS NÃO GOVERNAMENTAIS</w:t>
            </w: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A14024" w:rsidRPr="0097608F" w:rsidRDefault="00A14024" w:rsidP="00E660B6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FFFFFF"/>
                <w:sz w:val="24"/>
                <w:szCs w:val="24"/>
              </w:rPr>
              <w:t>FORMULÁRIO PARA INSCRIÇÃO NO CEMNG</w:t>
            </w: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nil"/>
            </w:tcBorders>
            <w:shd w:val="clear" w:color="auto" w:fill="CCCCCC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DA ENTIDADE</w:t>
            </w: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nil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2502" w:type="pct"/>
            <w:gridSpan w:val="6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SIGLA</w:t>
            </w:r>
          </w:p>
        </w:tc>
        <w:tc>
          <w:tcPr>
            <w:tcW w:w="2498" w:type="pct"/>
            <w:gridSpan w:val="1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CNPJ</w:t>
            </w:r>
          </w:p>
        </w:tc>
      </w:tr>
      <w:tr w:rsidR="00A14024" w:rsidRPr="0097608F" w:rsidTr="00E660B6">
        <w:trPr>
          <w:cantSplit/>
        </w:trPr>
        <w:tc>
          <w:tcPr>
            <w:tcW w:w="2502" w:type="pct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gridSpan w:val="13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3600" w:type="pct"/>
            <w:gridSpan w:val="12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ENDEREÇO LOGRADOURO</w:t>
            </w:r>
          </w:p>
        </w:tc>
        <w:tc>
          <w:tcPr>
            <w:tcW w:w="600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COMPLEMENTO</w:t>
            </w:r>
          </w:p>
        </w:tc>
      </w:tr>
      <w:tr w:rsidR="00A14024" w:rsidRPr="0097608F" w:rsidTr="00E660B6">
        <w:trPr>
          <w:cantSplit/>
        </w:trPr>
        <w:tc>
          <w:tcPr>
            <w:tcW w:w="3600" w:type="pct"/>
            <w:gridSpan w:val="12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1900" w:type="pct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BAIRRO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000" w:type="pct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UF</w:t>
            </w:r>
          </w:p>
        </w:tc>
      </w:tr>
      <w:tr w:rsidR="00A14024" w:rsidRPr="0097608F" w:rsidTr="00E660B6">
        <w:trPr>
          <w:cantSplit/>
        </w:trPr>
        <w:tc>
          <w:tcPr>
            <w:tcW w:w="1900" w:type="pct"/>
            <w:gridSpan w:val="5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</w:p>
        </w:tc>
      </w:tr>
      <w:tr w:rsidR="00A14024" w:rsidRPr="0097608F" w:rsidTr="00E660B6">
        <w:trPr>
          <w:cantSplit/>
        </w:trPr>
        <w:tc>
          <w:tcPr>
            <w:tcW w:w="2502" w:type="pct"/>
            <w:gridSpan w:val="6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ENDEREÇO ELETRÔNICO</w:t>
            </w:r>
          </w:p>
        </w:tc>
        <w:tc>
          <w:tcPr>
            <w:tcW w:w="833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TELEFONE (1)</w:t>
            </w:r>
          </w:p>
        </w:tc>
        <w:tc>
          <w:tcPr>
            <w:tcW w:w="833" w:type="pct"/>
            <w:gridSpan w:val="5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TELEFONE (2)</w:t>
            </w:r>
          </w:p>
        </w:tc>
        <w:tc>
          <w:tcPr>
            <w:tcW w:w="832" w:type="pct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FAX</w:t>
            </w:r>
          </w:p>
        </w:tc>
      </w:tr>
      <w:tr w:rsidR="00A14024" w:rsidRPr="0097608F" w:rsidTr="00E660B6">
        <w:trPr>
          <w:cantSplit/>
        </w:trPr>
        <w:tc>
          <w:tcPr>
            <w:tcW w:w="2502" w:type="pct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gridSpan w:val="5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2502" w:type="pct"/>
            <w:gridSpan w:val="6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DA FUNDAÇÃO</w:t>
            </w:r>
          </w:p>
        </w:tc>
        <w:tc>
          <w:tcPr>
            <w:tcW w:w="2498" w:type="pct"/>
            <w:gridSpan w:val="1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DO REGISTRO EM CARTÓRIO</w:t>
            </w:r>
          </w:p>
        </w:tc>
      </w:tr>
      <w:tr w:rsidR="00A14024" w:rsidRPr="0097608F" w:rsidTr="00E660B6">
        <w:trPr>
          <w:cantSplit/>
        </w:trPr>
        <w:tc>
          <w:tcPr>
            <w:tcW w:w="2502" w:type="pct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gridSpan w:val="13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OBJETIVOS AMBIENTAIS ESTATUTÁRIOS DA ENTIDADE (NO MÁXIMO CINCO)</w:t>
            </w: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nil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LISTAR AÇÕES AMBIENTAIS DESENVOLVIDAS NOS ÚLTIMOS DOIS ANOS (NO MÁXIMO CINCO)</w:t>
            </w: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nil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7"/>
              </w:numPr>
              <w:tabs>
                <w:tab w:val="clear" w:pos="720"/>
                <w:tab w:val="num" w:pos="290"/>
              </w:tabs>
              <w:spacing w:after="0" w:line="240" w:lineRule="auto"/>
              <w:ind w:hanging="6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CATEGORIA DA ENTIDADE (MARQUE COM UM X)</w:t>
            </w:r>
          </w:p>
        </w:tc>
      </w:tr>
      <w:tr w:rsidR="00A14024" w:rsidRPr="0097608F" w:rsidTr="00E660B6">
        <w:trPr>
          <w:cantSplit/>
          <w:trHeight w:val="193"/>
        </w:trPr>
        <w:tc>
          <w:tcPr>
            <w:tcW w:w="251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ASSOCIAÇÃO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FUNDAÇÃO</w:t>
            </w:r>
          </w:p>
        </w:tc>
        <w:tc>
          <w:tcPr>
            <w:tcW w:w="25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OSCIP</w:t>
            </w:r>
          </w:p>
        </w:tc>
        <w:tc>
          <w:tcPr>
            <w:tcW w:w="2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ÁREAS DE ATUAÇÃO DA ENTIDADE</w:t>
            </w:r>
          </w:p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(Graduar conforme importância, onde: 1- muito atuante; 2 – pouco atuante; 3 – não atua)</w:t>
            </w:r>
          </w:p>
        </w:tc>
      </w:tr>
      <w:tr w:rsidR="00A14024" w:rsidRPr="0097608F" w:rsidTr="00E660B6">
        <w:trPr>
          <w:cantSplit/>
          <w:trHeight w:val="193"/>
        </w:trPr>
        <w:tc>
          <w:tcPr>
            <w:tcW w:w="251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Educação ambiental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Proteção e criação de unidades conservação</w:t>
            </w:r>
          </w:p>
        </w:tc>
        <w:tc>
          <w:tcPr>
            <w:tcW w:w="25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Pesquisa ambiental</w:t>
            </w:r>
          </w:p>
        </w:tc>
        <w:tc>
          <w:tcPr>
            <w:tcW w:w="2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Desenvolvimento sócio ambiental</w:t>
            </w:r>
          </w:p>
        </w:tc>
      </w:tr>
      <w:tr w:rsidR="00A14024" w:rsidRPr="0097608F" w:rsidTr="00E660B6">
        <w:trPr>
          <w:cantSplit/>
          <w:trHeight w:val="193"/>
        </w:trPr>
        <w:tc>
          <w:tcPr>
            <w:tcW w:w="251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Ações judiciais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Reciclagem de resíduos sólidos</w:t>
            </w:r>
          </w:p>
        </w:tc>
        <w:tc>
          <w:tcPr>
            <w:tcW w:w="25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Consultoria ou serviços ambientais</w:t>
            </w:r>
          </w:p>
        </w:tc>
        <w:tc>
          <w:tcPr>
            <w:tcW w:w="2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Controle dos recursos dos fundos ambientais</w:t>
            </w:r>
          </w:p>
        </w:tc>
      </w:tr>
      <w:tr w:rsidR="00A14024" w:rsidRPr="0097608F" w:rsidTr="00E660B6">
        <w:trPr>
          <w:cantSplit/>
          <w:trHeight w:val="192"/>
        </w:trPr>
        <w:tc>
          <w:tcPr>
            <w:tcW w:w="25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Ativismo / militância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 xml:space="preserve">Combate à poluição ou controle ambiental </w:t>
            </w:r>
          </w:p>
        </w:tc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Documentação ambiental</w:t>
            </w:r>
          </w:p>
        </w:tc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Políticas públicas ambientais</w:t>
            </w:r>
          </w:p>
        </w:tc>
      </w:tr>
      <w:tr w:rsidR="00A14024" w:rsidRPr="0097608F" w:rsidTr="00E660B6">
        <w:trPr>
          <w:cantSplit/>
          <w:trHeight w:val="192"/>
        </w:trPr>
        <w:tc>
          <w:tcPr>
            <w:tcW w:w="25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Defesa do patrimônio paisagístico natural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Defesa dos recursos hídricos</w:t>
            </w:r>
          </w:p>
        </w:tc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Desenvolvimento sustentável</w:t>
            </w:r>
          </w:p>
        </w:tc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Outros</w:t>
            </w:r>
          </w:p>
        </w:tc>
      </w:tr>
      <w:tr w:rsidR="00A14024" w:rsidRPr="0097608F" w:rsidTr="00E660B6">
        <w:trPr>
          <w:cantSplit/>
          <w:trHeight w:val="192"/>
        </w:trPr>
        <w:tc>
          <w:tcPr>
            <w:tcW w:w="25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Proteção à fauna silvestre ou urbana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Defesa do meio ambiente urbano</w:t>
            </w:r>
          </w:p>
        </w:tc>
        <w:tc>
          <w:tcPr>
            <w:tcW w:w="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color w:val="000000"/>
                <w:sz w:val="24"/>
                <w:szCs w:val="24"/>
              </w:rPr>
              <w:t>Saúde e saneamento ambiental</w:t>
            </w:r>
          </w:p>
        </w:tc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024" w:rsidRPr="0097608F" w:rsidRDefault="00A14024" w:rsidP="00E660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COMPOSIÇÃO DA ATUAL DIRETORIA DA ENTIDADE – LISTAR NO MÁXIMO 03 (TRÊS) CARGOS</w:t>
            </w:r>
          </w:p>
        </w:tc>
      </w:tr>
      <w:tr w:rsidR="00A14024" w:rsidRPr="0097608F" w:rsidTr="00E660B6">
        <w:trPr>
          <w:cantSplit/>
        </w:trPr>
        <w:tc>
          <w:tcPr>
            <w:tcW w:w="1900" w:type="pct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OCUPANTE</w:t>
            </w: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775" w:type="pct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Cargo </w:t>
            </w:r>
          </w:p>
        </w:tc>
        <w:tc>
          <w:tcPr>
            <w:tcW w:w="777" w:type="pct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73" w:type="pct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</w:tc>
      </w:tr>
      <w:tr w:rsidR="00A14024" w:rsidRPr="0097608F" w:rsidTr="00E660B6">
        <w:trPr>
          <w:cantSplit/>
        </w:trPr>
        <w:tc>
          <w:tcPr>
            <w:tcW w:w="1900" w:type="pct"/>
            <w:gridSpan w:val="5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lef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gridSpan w:val="6"/>
            <w:tcBorders>
              <w:lef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lef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1900" w:type="pct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lef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gridSpan w:val="6"/>
            <w:tcBorders>
              <w:lef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lef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1900" w:type="pct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A140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pct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024" w:rsidRPr="0097608F" w:rsidTr="00E660B6">
        <w:trPr>
          <w:cantSplit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AUTENTICAÇÃO PELA ENTIDADE</w:t>
            </w:r>
          </w:p>
        </w:tc>
      </w:tr>
      <w:tr w:rsidR="00A14024" w:rsidRPr="0097608F" w:rsidTr="00E660B6">
        <w:trPr>
          <w:cantSplit/>
        </w:trPr>
        <w:tc>
          <w:tcPr>
            <w:tcW w:w="1001" w:type="pct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251" w:type="pct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REPRESENTANTE LEGAL</w:t>
            </w:r>
          </w:p>
        </w:tc>
        <w:tc>
          <w:tcPr>
            <w:tcW w:w="1748" w:type="pct"/>
            <w:gridSpan w:val="10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0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ASSINATURA</w:t>
            </w:r>
          </w:p>
        </w:tc>
      </w:tr>
      <w:tr w:rsidR="00A14024" w:rsidRPr="0097608F" w:rsidTr="00E660B6">
        <w:trPr>
          <w:cantSplit/>
        </w:trPr>
        <w:tc>
          <w:tcPr>
            <w:tcW w:w="1001" w:type="pct"/>
            <w:gridSpan w:val="2"/>
            <w:tcBorders>
              <w:top w:val="nil"/>
              <w:bottom w:val="single" w:sz="24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1" w:type="pct"/>
            <w:gridSpan w:val="7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8" w:type="pct"/>
            <w:gridSpan w:val="10"/>
            <w:tcBorders>
              <w:top w:val="nil"/>
              <w:left w:val="single" w:sz="2" w:space="0" w:color="auto"/>
              <w:bottom w:val="single" w:sz="24" w:space="0" w:color="auto"/>
            </w:tcBorders>
            <w:vAlign w:val="center"/>
          </w:tcPr>
          <w:p w:rsidR="00A14024" w:rsidRPr="0097608F" w:rsidRDefault="00A14024" w:rsidP="00E660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14024" w:rsidRPr="0097608F" w:rsidRDefault="00A14024" w:rsidP="00A14024">
      <w:pPr>
        <w:jc w:val="both"/>
        <w:rPr>
          <w:rFonts w:ascii="Arial" w:hAnsi="Arial" w:cs="Arial"/>
          <w:sz w:val="24"/>
          <w:szCs w:val="24"/>
        </w:rPr>
      </w:pPr>
      <w:r w:rsidRPr="0097608F">
        <w:rPr>
          <w:rFonts w:ascii="Arial" w:hAnsi="Arial" w:cs="Arial"/>
          <w:sz w:val="24"/>
          <w:szCs w:val="24"/>
        </w:rPr>
        <w:t>Protocolar em 02 (duas) vias, sendo a primeira via para o SEMA e a segunda via para a Entidade.</w:t>
      </w:r>
    </w:p>
    <w:p w:rsidR="00A14024" w:rsidRPr="0097608F" w:rsidRDefault="00A14024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EB2FAA" w:rsidRPr="0097608F" w:rsidRDefault="00EB2FAA" w:rsidP="00EB2FAA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sectPr w:rsidR="00EB2FAA" w:rsidRPr="0097608F" w:rsidSect="00957F2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55" w:rsidRDefault="00396755" w:rsidP="00227761">
      <w:pPr>
        <w:spacing w:after="0" w:line="240" w:lineRule="auto"/>
      </w:pPr>
      <w:r>
        <w:separator/>
      </w:r>
    </w:p>
  </w:endnote>
  <w:endnote w:type="continuationSeparator" w:id="0">
    <w:p w:rsidR="00396755" w:rsidRDefault="00396755" w:rsidP="0022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32196"/>
      <w:docPartObj>
        <w:docPartGallery w:val="Page Numbers (Bottom of Page)"/>
        <w:docPartUnique/>
      </w:docPartObj>
    </w:sdtPr>
    <w:sdtEndPr/>
    <w:sdtContent>
      <w:p w:rsidR="00A81D3E" w:rsidRDefault="0039675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9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1D3E" w:rsidRDefault="00A81D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55" w:rsidRDefault="00396755" w:rsidP="00227761">
      <w:pPr>
        <w:spacing w:after="0" w:line="240" w:lineRule="auto"/>
      </w:pPr>
      <w:r>
        <w:separator/>
      </w:r>
    </w:p>
  </w:footnote>
  <w:footnote w:type="continuationSeparator" w:id="0">
    <w:p w:rsidR="00396755" w:rsidRDefault="00396755" w:rsidP="0022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3" w:type="dxa"/>
      <w:tblInd w:w="-885" w:type="dxa"/>
      <w:tblLook w:val="04A0" w:firstRow="1" w:lastRow="0" w:firstColumn="1" w:lastColumn="0" w:noHBand="0" w:noVBand="1"/>
    </w:tblPr>
    <w:tblGrid>
      <w:gridCol w:w="1763"/>
      <w:gridCol w:w="8140"/>
    </w:tblGrid>
    <w:tr w:rsidR="00227761" w:rsidRPr="00747C5E" w:rsidTr="00E660B6">
      <w:trPr>
        <w:trHeight w:val="1230"/>
      </w:trPr>
      <w:tc>
        <w:tcPr>
          <w:tcW w:w="1763" w:type="dxa"/>
        </w:tcPr>
        <w:p w:rsidR="00227761" w:rsidRPr="00747C5E" w:rsidRDefault="00227761" w:rsidP="00E660B6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866775" cy="885825"/>
                <wp:effectExtent l="19050" t="0" r="9525" b="0"/>
                <wp:docPr id="1" name="Imagem 1" descr="BRAS MATINH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 MATINH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0" w:type="dxa"/>
        </w:tcPr>
        <w:p w:rsidR="00227761" w:rsidRPr="00227761" w:rsidRDefault="00227761" w:rsidP="00E660B6">
          <w:pPr>
            <w:pStyle w:val="Cabealho"/>
            <w:jc w:val="center"/>
            <w:rPr>
              <w:rFonts w:ascii="Arial" w:hAnsi="Arial" w:cs="Arial"/>
              <w:b/>
              <w:color w:val="000000"/>
              <w:sz w:val="30"/>
              <w:szCs w:val="30"/>
            </w:rPr>
          </w:pPr>
          <w:r w:rsidRPr="00227761">
            <w:rPr>
              <w:rFonts w:ascii="Arial" w:hAnsi="Arial" w:cs="Arial"/>
              <w:b/>
              <w:color w:val="000000"/>
              <w:sz w:val="30"/>
              <w:szCs w:val="30"/>
            </w:rPr>
            <w:t>PREFEITURA MUNICIPAL DE MATINHOS</w:t>
          </w:r>
        </w:p>
        <w:p w:rsidR="00227761" w:rsidRPr="00227761" w:rsidRDefault="00227761" w:rsidP="00E660B6">
          <w:pPr>
            <w:pStyle w:val="Cabealho"/>
            <w:jc w:val="center"/>
            <w:rPr>
              <w:rFonts w:ascii="Arial" w:hAnsi="Arial" w:cs="Arial"/>
              <w:b/>
              <w:color w:val="000000"/>
              <w:sz w:val="30"/>
              <w:szCs w:val="30"/>
            </w:rPr>
          </w:pPr>
          <w:r w:rsidRPr="00227761">
            <w:rPr>
              <w:rFonts w:ascii="Arial" w:hAnsi="Arial" w:cs="Arial"/>
              <w:b/>
              <w:color w:val="000000"/>
              <w:sz w:val="30"/>
              <w:szCs w:val="30"/>
            </w:rPr>
            <w:t>ESTADO DO PARANÁ</w:t>
          </w:r>
        </w:p>
        <w:p w:rsidR="00227761" w:rsidRPr="00227761" w:rsidRDefault="00227761" w:rsidP="00E660B6">
          <w:pPr>
            <w:pStyle w:val="Cabealho"/>
            <w:jc w:val="center"/>
            <w:rPr>
              <w:rFonts w:ascii="Arial" w:hAnsi="Arial" w:cs="Arial"/>
              <w:b/>
              <w:color w:val="000000"/>
              <w:sz w:val="30"/>
              <w:szCs w:val="30"/>
            </w:rPr>
          </w:pPr>
          <w:r w:rsidRPr="00227761">
            <w:rPr>
              <w:rFonts w:ascii="Arial" w:hAnsi="Arial" w:cs="Arial"/>
              <w:b/>
              <w:color w:val="000000"/>
              <w:sz w:val="30"/>
              <w:szCs w:val="30"/>
            </w:rPr>
            <w:t>SECERTARIA MUNICIPAL DE MEIO AMBIENTE, HABITAÇÃO, ASSUNTOS FUNDIÁRIOS, AGRICULTURA E PESCA</w:t>
          </w:r>
        </w:p>
        <w:p w:rsidR="00227761" w:rsidRPr="00227761" w:rsidRDefault="00227761" w:rsidP="00E660B6">
          <w:pPr>
            <w:pStyle w:val="Cabealho"/>
            <w:jc w:val="center"/>
            <w:rPr>
              <w:rFonts w:ascii="Arial" w:hAnsi="Arial" w:cs="Arial"/>
              <w:color w:val="000000"/>
              <w:sz w:val="30"/>
              <w:szCs w:val="30"/>
            </w:rPr>
          </w:pPr>
        </w:p>
      </w:tc>
    </w:tr>
  </w:tbl>
  <w:p w:rsidR="00227761" w:rsidRDefault="00227761" w:rsidP="00227761">
    <w:pPr>
      <w:pStyle w:val="Cabealho"/>
      <w:jc w:val="center"/>
      <w:rPr>
        <w:rFonts w:ascii="Arial Black" w:hAnsi="Arial Black"/>
        <w:b/>
        <w:i/>
        <w:sz w:val="32"/>
      </w:rPr>
    </w:pPr>
    <w:r>
      <w:rPr>
        <w:rFonts w:ascii="Arial Black" w:hAnsi="Arial Black"/>
        <w:b/>
        <w:i/>
        <w:sz w:val="26"/>
      </w:rPr>
      <w:t>_________________________________________________________________</w:t>
    </w:r>
  </w:p>
  <w:p w:rsidR="00227761" w:rsidRDefault="002277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44D0"/>
    <w:multiLevelType w:val="multilevel"/>
    <w:tmpl w:val="386028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9D145E"/>
    <w:multiLevelType w:val="hybridMultilevel"/>
    <w:tmpl w:val="F7644748"/>
    <w:lvl w:ilvl="0" w:tplc="F9A0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C1749"/>
    <w:multiLevelType w:val="hybridMultilevel"/>
    <w:tmpl w:val="17CAFDF6"/>
    <w:lvl w:ilvl="0" w:tplc="F9A0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24B42"/>
    <w:multiLevelType w:val="hybridMultilevel"/>
    <w:tmpl w:val="B4FEE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43C4F"/>
    <w:multiLevelType w:val="hybridMultilevel"/>
    <w:tmpl w:val="C0E814D2"/>
    <w:lvl w:ilvl="0" w:tplc="F9A0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1146F"/>
    <w:multiLevelType w:val="hybridMultilevel"/>
    <w:tmpl w:val="493CE2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B42F9"/>
    <w:multiLevelType w:val="hybridMultilevel"/>
    <w:tmpl w:val="810C3550"/>
    <w:lvl w:ilvl="0" w:tplc="6388B0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FAA"/>
    <w:rsid w:val="00130E2D"/>
    <w:rsid w:val="00227761"/>
    <w:rsid w:val="00396755"/>
    <w:rsid w:val="004B7EA7"/>
    <w:rsid w:val="00677460"/>
    <w:rsid w:val="007929BF"/>
    <w:rsid w:val="007F2D2B"/>
    <w:rsid w:val="0083388A"/>
    <w:rsid w:val="00957F21"/>
    <w:rsid w:val="0097608F"/>
    <w:rsid w:val="00981C4D"/>
    <w:rsid w:val="00A14024"/>
    <w:rsid w:val="00A739F3"/>
    <w:rsid w:val="00A81D3E"/>
    <w:rsid w:val="00BB79F1"/>
    <w:rsid w:val="00BC115A"/>
    <w:rsid w:val="00C51D8E"/>
    <w:rsid w:val="00CA5585"/>
    <w:rsid w:val="00D96836"/>
    <w:rsid w:val="00DA796D"/>
    <w:rsid w:val="00DB6623"/>
    <w:rsid w:val="00E77474"/>
    <w:rsid w:val="00EB2FAA"/>
    <w:rsid w:val="00F5789D"/>
    <w:rsid w:val="00F86418"/>
    <w:rsid w:val="00F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81ADB-FCE0-451F-B81E-ED422E2E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21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FAA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27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761"/>
  </w:style>
  <w:style w:type="paragraph" w:styleId="Rodap">
    <w:name w:val="footer"/>
    <w:basedOn w:val="Normal"/>
    <w:link w:val="RodapChar"/>
    <w:uiPriority w:val="99"/>
    <w:unhideWhenUsed/>
    <w:rsid w:val="00227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761"/>
  </w:style>
  <w:style w:type="paragraph" w:styleId="Textodebalo">
    <w:name w:val="Balloon Text"/>
    <w:basedOn w:val="Normal"/>
    <w:link w:val="TextodebaloChar"/>
    <w:uiPriority w:val="99"/>
    <w:semiHidden/>
    <w:unhideWhenUsed/>
    <w:rsid w:val="0022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 Meissner</cp:lastModifiedBy>
  <cp:revision>3</cp:revision>
  <cp:lastPrinted>2017-09-13T12:22:00Z</cp:lastPrinted>
  <dcterms:created xsi:type="dcterms:W3CDTF">2017-09-15T16:46:00Z</dcterms:created>
  <dcterms:modified xsi:type="dcterms:W3CDTF">2017-09-15T17:21:00Z</dcterms:modified>
</cp:coreProperties>
</file>